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i w:val="0"/>
          <w:iCs w:val="0"/>
          <w:color w:val="auto"/>
          <w:sz w:val="28"/>
          <w:szCs w:val="28"/>
          <w:highlight w:val="none"/>
          <w:u w:val="single"/>
          <w:lang w:val="en-US" w:eastAsia="zh-CN"/>
        </w:rPr>
        <w:t>连接线缆等250702</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4760" w:firstLineChars="1700"/>
        <w:jc w:val="left"/>
        <w:textAlignment w:val="auto"/>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2025</w:t>
      </w:r>
      <w:r>
        <w:rPr>
          <w:rFonts w:hint="eastAsia" w:ascii="仿宋_GB2312" w:hAnsi="仿宋_GB2312" w:eastAsia="仿宋_GB2312" w:cs="仿宋_GB2312"/>
          <w:b w:val="0"/>
          <w:bCs w:val="0"/>
          <w:kern w:val="0"/>
          <w:sz w:val="28"/>
          <w:szCs w:val="28"/>
          <w:highlight w:val="none"/>
        </w:rPr>
        <w:t>年</w:t>
      </w:r>
      <w:r>
        <w:rPr>
          <w:rFonts w:hint="eastAsia" w:ascii="仿宋_GB2312" w:hAnsi="仿宋_GB2312" w:eastAsia="仿宋_GB2312" w:cs="仿宋_GB2312"/>
          <w:b w:val="0"/>
          <w:bCs w:val="0"/>
          <w:kern w:val="0"/>
          <w:sz w:val="28"/>
          <w:szCs w:val="28"/>
          <w:highlight w:val="none"/>
          <w:lang w:val="en-US" w:eastAsia="zh-CN"/>
        </w:rPr>
        <w:t>07</w:t>
      </w:r>
      <w:r>
        <w:rPr>
          <w:rFonts w:hint="eastAsia" w:ascii="仿宋_GB2312" w:hAnsi="仿宋_GB2312" w:eastAsia="仿宋_GB2312" w:cs="仿宋_GB2312"/>
          <w:b w:val="0"/>
          <w:bCs w:val="0"/>
          <w:kern w:val="0"/>
          <w:sz w:val="28"/>
          <w:szCs w:val="28"/>
          <w:highlight w:val="none"/>
        </w:rPr>
        <w:t>月</w:t>
      </w:r>
      <w:r>
        <w:rPr>
          <w:rFonts w:hint="eastAsia" w:ascii="仿宋_GB2312" w:hAnsi="仿宋_GB2312" w:eastAsia="仿宋_GB2312" w:cs="仿宋_GB2312"/>
          <w:b w:val="0"/>
          <w:bCs w:val="0"/>
          <w:kern w:val="0"/>
          <w:sz w:val="28"/>
          <w:szCs w:val="28"/>
          <w:highlight w:val="none"/>
          <w:lang w:val="en-US" w:eastAsia="zh-CN"/>
        </w:rPr>
        <w:t>5</w:t>
      </w:r>
      <w:r>
        <w:rPr>
          <w:rFonts w:hint="eastAsia" w:ascii="仿宋_GB2312" w:hAnsi="仿宋_GB2312" w:eastAsia="仿宋_GB2312" w:cs="仿宋_GB2312"/>
          <w:b w:val="0"/>
          <w:bCs w:val="0"/>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5" w:type="default"/>
          <w:footerReference r:id="rId6" w:type="default"/>
          <w:pgSz w:w="11907" w:h="16839"/>
          <w:pgMar w:top="1417" w:right="1417" w:bottom="1417" w:left="1417" w:header="851" w:footer="992" w:gutter="0"/>
          <w:cols w:space="720" w:num="1"/>
          <w:docGrid w:type="linesAndChars" w:linePitch="326" w:charSpace="0"/>
        </w:sectPr>
      </w:pPr>
      <w:bookmarkStart w:id="0" w:name="_GoBack"/>
      <w:bookmarkEnd w:id="0"/>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 】山信软件股份有限公司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sz w:val="18"/>
                <w:szCs w:val="18"/>
                <w:lang w:val="en-US" w:eastAsia="zh-CN"/>
              </w:rPr>
              <w:t>【 】山信软件股份有限公司及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i w:val="0"/>
                <w:iCs w:val="0"/>
                <w:color w:val="000000"/>
                <w:sz w:val="18"/>
                <w:szCs w:val="18"/>
                <w:u w:val="single"/>
                <w:lang w:val="en-US" w:eastAsia="zh-CN"/>
              </w:rPr>
              <w:t>连接线缆等250702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rPr>
              <w:t>19185225070033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z w:val="18"/>
                <w:szCs w:val="18"/>
                <w:u w:val="single"/>
                <w:lang w:val="en-US" w:eastAsia="zh-CN"/>
              </w:rPr>
              <w:t>连接线缆等250702</w:t>
            </w:r>
            <w:r>
              <w:rPr>
                <w:rFonts w:hint="eastAsia" w:ascii="微软雅黑" w:hAnsi="微软雅黑" w:eastAsia="微软雅黑" w:cs="微软雅黑"/>
                <w:i w:val="0"/>
                <w:iCs w:val="0"/>
                <w:color w:val="000000"/>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themeColor="text1"/>
                <w:kern w:val="0"/>
                <w:sz w:val="18"/>
                <w:szCs w:val="18"/>
                <w:highlight w:val="cyan"/>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cyan"/>
                <w:u w:val="none"/>
                <w:lang w:val="en-US" w:eastAsia="zh-CN" w:bidi="ar"/>
                <w14:textFill>
                  <w14:solidFill>
                    <w14:schemeClr w14:val="tx1"/>
                  </w14:solidFill>
                </w14:textFill>
              </w:rPr>
              <w:t>投标人业绩要求</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cyan"/>
                <w:u w:val="none"/>
                <w:lang w:val="en-US" w:eastAsia="zh-CN" w:bidi="ar"/>
              </w:rPr>
            </w:pPr>
            <w:r>
              <w:rPr>
                <w:rFonts w:hint="eastAsia" w:ascii="微软雅黑" w:hAnsi="微软雅黑" w:eastAsia="微软雅黑" w:cs="微软雅黑"/>
                <w:sz w:val="18"/>
                <w:szCs w:val="18"/>
                <w:highlight w:val="cyan"/>
                <w:lang w:val="en-US" w:eastAsia="zh-CN"/>
              </w:rPr>
              <w:t>【 √】无要求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themeColor="text1"/>
                <w:kern w:val="0"/>
                <w:sz w:val="18"/>
                <w:szCs w:val="18"/>
                <w:highlight w:val="cyan"/>
                <w:u w:val="none"/>
                <w:lang w:val="en-US" w:eastAsia="zh-CN" w:bidi="ar"/>
                <w14:textFill>
                  <w14:solidFill>
                    <w14:schemeClr w14:val="tx1"/>
                  </w14:solidFill>
                </w14:textFill>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cyan"/>
                <w:u w:val="none"/>
                <w:lang w:val="en-US" w:eastAsia="zh-CN" w:bidi="ar"/>
              </w:rPr>
            </w:pPr>
            <w:r>
              <w:rPr>
                <w:rFonts w:hint="eastAsia" w:ascii="微软雅黑" w:hAnsi="微软雅黑" w:eastAsia="微软雅黑" w:cs="微软雅黑"/>
                <w:sz w:val="18"/>
                <w:szCs w:val="18"/>
                <w:highlight w:val="cyan"/>
                <w:lang w:val="en-US" w:eastAsia="zh-CN"/>
              </w:rPr>
              <w:t>【 】提供近</w:t>
            </w:r>
            <w:r>
              <w:rPr>
                <w:rFonts w:hint="eastAsia" w:ascii="微软雅黑" w:hAnsi="微软雅黑" w:eastAsia="微软雅黑" w:cs="微软雅黑"/>
                <w:sz w:val="18"/>
                <w:szCs w:val="18"/>
                <w:highlight w:val="cyan"/>
                <w:u w:val="single"/>
                <w:lang w:val="en-US" w:eastAsia="zh-CN"/>
              </w:rPr>
              <w:t xml:space="preserve">    </w:t>
            </w:r>
            <w:r>
              <w:rPr>
                <w:rFonts w:hint="eastAsia" w:ascii="微软雅黑" w:hAnsi="微软雅黑" w:eastAsia="微软雅黑" w:cs="微软雅黑"/>
                <w:sz w:val="18"/>
                <w:szCs w:val="18"/>
                <w:highlight w:val="cyan"/>
                <w:lang w:val="en-US" w:eastAsia="zh-CN"/>
              </w:rPr>
              <w:t>年</w:t>
            </w:r>
            <w:r>
              <w:rPr>
                <w:rFonts w:hint="eastAsia" w:ascii="微软雅黑" w:hAnsi="微软雅黑" w:eastAsia="微软雅黑" w:cs="微软雅黑"/>
                <w:sz w:val="18"/>
                <w:szCs w:val="18"/>
                <w:highlight w:val="cyan"/>
                <w:u w:val="single"/>
                <w:lang w:val="en-US" w:eastAsia="zh-CN"/>
              </w:rPr>
              <w:t xml:space="preserve">    </w:t>
            </w:r>
            <w:r>
              <w:rPr>
                <w:rFonts w:hint="eastAsia" w:ascii="微软雅黑" w:hAnsi="微软雅黑" w:eastAsia="微软雅黑" w:cs="微软雅黑"/>
                <w:sz w:val="18"/>
                <w:szCs w:val="18"/>
                <w:highlight w:val="cyan"/>
                <w:lang w:val="en-US" w:eastAsia="zh-CN"/>
              </w:rPr>
              <w:t>份业绩。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ins w:id="0" w:author="Administrator" w:date="2025-07-03T18:06:16Z">
              <w:r>
                <w:rPr>
                  <w:rFonts w:hint="eastAsia" w:ascii="微软雅黑" w:hAnsi="微软雅黑" w:eastAsia="微软雅黑" w:cs="微软雅黑"/>
                  <w:i w:val="0"/>
                  <w:iCs w:val="0"/>
                  <w:color w:val="000000"/>
                  <w:kern w:val="0"/>
                  <w:sz w:val="18"/>
                  <w:szCs w:val="18"/>
                  <w:highlight w:val="none"/>
                  <w:u w:val="single"/>
                  <w:lang w:val="en-US" w:eastAsia="zh-CN" w:bidi="ar"/>
                </w:rPr>
                <w:t>3</w:t>
              </w:r>
            </w:ins>
            <w:r>
              <w:rPr>
                <w:rFonts w:hint="eastAsia" w:ascii="微软雅黑" w:hAnsi="微软雅黑" w:eastAsia="微软雅黑" w:cs="微软雅黑"/>
                <w:i w:val="0"/>
                <w:iCs w:val="0"/>
                <w:color w:val="000000"/>
                <w:kern w:val="0"/>
                <w:sz w:val="18"/>
                <w:szCs w:val="18"/>
                <w:highlight w:val="none"/>
                <w:u w:val="single"/>
                <w:lang w:val="en-US" w:eastAsia="zh-CN" w:bidi="ar"/>
              </w:rPr>
              <w:t>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 xml:space="preserve">s56054@shansteelgroup.com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 】投标保证金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XXXX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商务联系人：张鹏；联系方式：17864651991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i w:val="0"/>
                <w:iCs w:val="0"/>
                <w:color w:val="000000"/>
                <w:kern w:val="0"/>
                <w:sz w:val="18"/>
                <w:szCs w:val="18"/>
                <w:u w:val="none"/>
                <w:lang w:val="en-US" w:eastAsia="zh-CN" w:bidi="ar"/>
              </w:rPr>
              <w:t>技术联系人：刘征；</w:t>
            </w:r>
            <w:r>
              <w:rPr>
                <w:rFonts w:hint="eastAsia" w:ascii="微软雅黑" w:hAnsi="微软雅黑" w:eastAsia="微软雅黑" w:cs="微软雅黑"/>
                <w:sz w:val="18"/>
                <w:szCs w:val="18"/>
                <w:highlight w:val="none"/>
                <w:lang w:val="en-US" w:eastAsia="zh-CN"/>
              </w:rPr>
              <w:t>联系方式：</w:t>
            </w:r>
            <w:r>
              <w:rPr>
                <w:rFonts w:hint="eastAsia" w:ascii="微软雅黑" w:hAnsi="微软雅黑" w:eastAsia="微软雅黑" w:cs="微软雅黑"/>
                <w:i w:val="0"/>
                <w:iCs w:val="0"/>
                <w:color w:val="000000"/>
                <w:kern w:val="0"/>
                <w:sz w:val="18"/>
                <w:szCs w:val="18"/>
                <w:u w:val="none"/>
                <w:lang w:val="en-US" w:eastAsia="zh-CN" w:bidi="ar"/>
              </w:rPr>
              <w:t>13326225252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highlight w:val="none"/>
                <w:u w:val="none"/>
                <w:lang w:val="en-US" w:eastAsia="zh-CN" w:bidi="ar-SA"/>
              </w:rPr>
            </w:pPr>
            <w:r>
              <w:rPr>
                <w:rFonts w:hint="eastAsia" w:ascii="微软雅黑" w:hAnsi="微软雅黑" w:eastAsia="微软雅黑" w:cs="微软雅黑"/>
                <w:sz w:val="18"/>
                <w:szCs w:val="18"/>
                <w:highlight w:val="none"/>
                <w:lang w:val="en-US" w:eastAsia="zh-CN"/>
              </w:rPr>
              <w:t>招标联系人：鲍工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联系电话：0531-76923296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zh-CN" w:eastAsia="zh-CN"/>
              </w:rPr>
              <w:t>电子邮箱：s56054@shansteelgroup.com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联系地址：山东省济南市钢城区昌盛路23号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FF0000"/>
          <w:szCs w:val="28"/>
          <w:lang w:val="en-US" w:eastAsia="zh-CN"/>
        </w:rPr>
      </w:pPr>
      <w:r>
        <w:rPr>
          <w:rFonts w:hint="eastAsia" w:ascii="仿宋_GB2312" w:hAnsi="仿宋_GB2312" w:cs="仿宋_GB2312"/>
          <w:szCs w:val="28"/>
          <w:lang w:val="en-US" w:eastAsia="zh-CN"/>
        </w:rPr>
        <w:t>（一）投标人的基本资格条件：投标人必须是在中华人民共和国境内注册并取得营业执照的独立法人，符合《中华人民共和国招投标法》，且</w:t>
      </w:r>
      <w:r>
        <w:rPr>
          <w:rFonts w:hint="eastAsia" w:ascii="仿宋_GB2312" w:hAnsi="仿宋_GB2312" w:cs="仿宋_GB2312"/>
          <w:szCs w:val="28"/>
        </w:rPr>
        <w:t>属于招标人的合格供应商或标的生产制造商(或生产制造商正式书面授权且在有效期内的一级代理机构）</w:t>
      </w:r>
      <w:r>
        <w:rPr>
          <w:rFonts w:hint="eastAsia" w:ascii="仿宋_GB2312" w:hAnsi="仿宋_GB2312" w:cs="仿宋_GB2312"/>
          <w:szCs w:val="28"/>
          <w:lang w:eastAsia="zh-CN"/>
        </w:rPr>
        <w:t>，</w:t>
      </w:r>
      <w:r>
        <w:rPr>
          <w:rFonts w:hint="eastAsia" w:ascii="仿宋_GB2312" w:hAnsi="仿宋_GB2312" w:cs="仿宋_GB2312"/>
          <w:b/>
          <w:bCs/>
          <w:color w:val="FF0000"/>
          <w:szCs w:val="28"/>
          <w:lang w:val="en-US" w:eastAsia="zh-CN"/>
        </w:rPr>
        <w:t>并在投标文件中提供《投标人资格承诺函》</w:t>
      </w:r>
      <w:r>
        <w:rPr>
          <w:rFonts w:hint="eastAsia" w:ascii="仿宋_GB2312" w:hAnsi="仿宋_GB2312" w:cs="仿宋_GB2312"/>
          <w:color w:val="FF0000"/>
          <w:szCs w:val="28"/>
          <w:lang w:val="en-US" w:eastAsia="zh-CN"/>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二</w:t>
      </w: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投标人注册资金。详见【招标公告投标人须知前附表】</w:t>
      </w:r>
      <w:r>
        <w:rPr>
          <w:rFonts w:hint="eastAsia" w:ascii="仿宋_GB2312" w:hAnsi="仿宋_GB2312" w:cs="仿宋_GB2312"/>
          <w:b w:val="0"/>
          <w:bCs w:val="0"/>
          <w:color w:val="000000" w:themeColor="text1"/>
          <w:szCs w:val="28"/>
          <w:lang w:val="en-US" w:eastAsia="zh-CN"/>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default" w:ascii="仿宋_GB2312" w:hAnsi="仿宋_GB2312" w:cs="仿宋_GB2312"/>
          <w:b w:val="0"/>
          <w:bCs w:val="0"/>
          <w:color w:val="000000" w:themeColor="text1"/>
          <w:szCs w:val="28"/>
          <w:highlight w:val="none"/>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（三）投标人应具备承担本招标项目的特定资格条件和资质能力：详见【招标公告投标人须知前附表】。</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59BF"/>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340919"/>
    <w:rsid w:val="0E474A9B"/>
    <w:rsid w:val="0E5F1B88"/>
    <w:rsid w:val="0E6734BE"/>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7F5426"/>
    <w:rsid w:val="139067CF"/>
    <w:rsid w:val="13A239F9"/>
    <w:rsid w:val="13AF3622"/>
    <w:rsid w:val="13CB5BC7"/>
    <w:rsid w:val="13E273EB"/>
    <w:rsid w:val="13FB6049"/>
    <w:rsid w:val="143A6CDD"/>
    <w:rsid w:val="144241D4"/>
    <w:rsid w:val="14480E52"/>
    <w:rsid w:val="145076EE"/>
    <w:rsid w:val="145426CA"/>
    <w:rsid w:val="147A5DAB"/>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368EA"/>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0843BE"/>
    <w:rsid w:val="21121C8D"/>
    <w:rsid w:val="211C6CC2"/>
    <w:rsid w:val="212F0B9C"/>
    <w:rsid w:val="214E5699"/>
    <w:rsid w:val="21590CC5"/>
    <w:rsid w:val="21735C37"/>
    <w:rsid w:val="21782E7B"/>
    <w:rsid w:val="218801D3"/>
    <w:rsid w:val="218C25FD"/>
    <w:rsid w:val="218D40A7"/>
    <w:rsid w:val="21B46022"/>
    <w:rsid w:val="21CC0B1B"/>
    <w:rsid w:val="21D23C2E"/>
    <w:rsid w:val="22051684"/>
    <w:rsid w:val="221D1D08"/>
    <w:rsid w:val="2243745C"/>
    <w:rsid w:val="22543DA3"/>
    <w:rsid w:val="22626B81"/>
    <w:rsid w:val="229067C3"/>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A061A3"/>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8F1813"/>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C42B8"/>
    <w:rsid w:val="297E051F"/>
    <w:rsid w:val="29B5392D"/>
    <w:rsid w:val="29BA4C02"/>
    <w:rsid w:val="29CE64E6"/>
    <w:rsid w:val="29E200CF"/>
    <w:rsid w:val="2A195291"/>
    <w:rsid w:val="2A28123F"/>
    <w:rsid w:val="2A3D2A22"/>
    <w:rsid w:val="2A453BA0"/>
    <w:rsid w:val="2A461AE0"/>
    <w:rsid w:val="2A4E23F6"/>
    <w:rsid w:val="2A550FEC"/>
    <w:rsid w:val="2A81248B"/>
    <w:rsid w:val="2A865ED5"/>
    <w:rsid w:val="2A8C69A6"/>
    <w:rsid w:val="2A931224"/>
    <w:rsid w:val="2AB931B7"/>
    <w:rsid w:val="2AEF64DF"/>
    <w:rsid w:val="2AF45B97"/>
    <w:rsid w:val="2AFF222D"/>
    <w:rsid w:val="2B0B62F7"/>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2FFC7C4A"/>
    <w:rsid w:val="30093F60"/>
    <w:rsid w:val="300978D9"/>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1E4557E"/>
    <w:rsid w:val="320602CF"/>
    <w:rsid w:val="321369AB"/>
    <w:rsid w:val="321C4307"/>
    <w:rsid w:val="323570FC"/>
    <w:rsid w:val="32422A6A"/>
    <w:rsid w:val="32724B1A"/>
    <w:rsid w:val="32823489"/>
    <w:rsid w:val="328B4BC3"/>
    <w:rsid w:val="329F448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8D5DEA"/>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E147A04"/>
    <w:rsid w:val="3E21383D"/>
    <w:rsid w:val="3E283573"/>
    <w:rsid w:val="3E4029E8"/>
    <w:rsid w:val="3E546CDC"/>
    <w:rsid w:val="3E600EC2"/>
    <w:rsid w:val="3E6D1BE0"/>
    <w:rsid w:val="3E9F0390"/>
    <w:rsid w:val="3EA2026B"/>
    <w:rsid w:val="3EA770F8"/>
    <w:rsid w:val="3ECB5839"/>
    <w:rsid w:val="3EFD7A8B"/>
    <w:rsid w:val="3F0F0B34"/>
    <w:rsid w:val="3F122BCA"/>
    <w:rsid w:val="3F333AE2"/>
    <w:rsid w:val="3F3E414F"/>
    <w:rsid w:val="3F403856"/>
    <w:rsid w:val="3F520ACF"/>
    <w:rsid w:val="3F5C7506"/>
    <w:rsid w:val="3F807449"/>
    <w:rsid w:val="3FA05CDE"/>
    <w:rsid w:val="3FBF58B4"/>
    <w:rsid w:val="3FDD4F4E"/>
    <w:rsid w:val="3FE47C11"/>
    <w:rsid w:val="40301665"/>
    <w:rsid w:val="406A5CDD"/>
    <w:rsid w:val="408C73DD"/>
    <w:rsid w:val="40964EBF"/>
    <w:rsid w:val="40D7128C"/>
    <w:rsid w:val="40E17C83"/>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5E55CB7"/>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43FDA"/>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10F66"/>
    <w:rsid w:val="4D8D289C"/>
    <w:rsid w:val="4DA40D5D"/>
    <w:rsid w:val="4DBF75DD"/>
    <w:rsid w:val="4E036E8C"/>
    <w:rsid w:val="4E1900C0"/>
    <w:rsid w:val="4E2A34C8"/>
    <w:rsid w:val="4E50718D"/>
    <w:rsid w:val="4E5A441A"/>
    <w:rsid w:val="4E751139"/>
    <w:rsid w:val="4E7D1B36"/>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D3152"/>
    <w:rsid w:val="505F28E8"/>
    <w:rsid w:val="506378EF"/>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9DF6755"/>
    <w:rsid w:val="5A0168E6"/>
    <w:rsid w:val="5A054747"/>
    <w:rsid w:val="5A472AF9"/>
    <w:rsid w:val="5A511D34"/>
    <w:rsid w:val="5A735AF1"/>
    <w:rsid w:val="5A817D63"/>
    <w:rsid w:val="5A8F35FA"/>
    <w:rsid w:val="5AB0378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25125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D336B1"/>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4F85DE7"/>
    <w:rsid w:val="651D2F9B"/>
    <w:rsid w:val="6520736C"/>
    <w:rsid w:val="653F50E1"/>
    <w:rsid w:val="6541082A"/>
    <w:rsid w:val="654D4490"/>
    <w:rsid w:val="656021EE"/>
    <w:rsid w:val="65A20EFA"/>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15038E"/>
    <w:rsid w:val="6A785E66"/>
    <w:rsid w:val="6A7942DB"/>
    <w:rsid w:val="6A8066C7"/>
    <w:rsid w:val="6A8C15BC"/>
    <w:rsid w:val="6ABB70B9"/>
    <w:rsid w:val="6ABD7D6E"/>
    <w:rsid w:val="6AC736EF"/>
    <w:rsid w:val="6B032CCA"/>
    <w:rsid w:val="6B192F42"/>
    <w:rsid w:val="6B294F88"/>
    <w:rsid w:val="6B2F4037"/>
    <w:rsid w:val="6B3812D6"/>
    <w:rsid w:val="6B5C064B"/>
    <w:rsid w:val="6B5E1EA5"/>
    <w:rsid w:val="6B7E3317"/>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A4041C"/>
    <w:rsid w:val="70F8712E"/>
    <w:rsid w:val="70FE7DEF"/>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B796E"/>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1D64A0"/>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3225</Words>
  <Characters>3538</Characters>
  <Lines>19</Lines>
  <Paragraphs>5</Paragraphs>
  <TotalTime>0</TotalTime>
  <ScaleCrop>false</ScaleCrop>
  <LinksUpToDate>false</LinksUpToDate>
  <CharactersWithSpaces>3574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Administrator</cp:lastModifiedBy>
  <dcterms:modified xsi:type="dcterms:W3CDTF">2025-07-04T01:15:28Z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D742CBCF53344B2F90C773C1361F2396</vt:lpwstr>
  </property>
  <property fmtid="{D5CDD505-2E9C-101B-9397-08002B2CF9AE}" pid="4" name="KSOTemplateDocerSaveRecord">
    <vt:lpwstr>eyJoZGlkIjoiZDE2MmJkOTczODA4YWEwNTgyYmEwYjU2MjBkYTNlNDkifQ==</vt:lpwstr>
  </property>
</Properties>
</file>