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color w:val="auto"/>
          <w:sz w:val="28"/>
          <w:szCs w:val="28"/>
          <w:highlight w:val="none"/>
          <w:u w:val="single"/>
          <w:lang w:val="en-US" w:eastAsia="zh-CN"/>
        </w:rPr>
        <w:t>智能压力变送器等250702</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5</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bookmarkStart w:id="0" w:name="_GoBack"/>
      <w:bookmarkEnd w:id="0"/>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u w:val="single"/>
                <w:lang w:val="en-US" w:eastAsia="zh-CN"/>
              </w:rPr>
              <w:t>智能压力变送器等250702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rPr>
              <w:t>19185225070035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u w:val="single"/>
                <w:lang w:val="en-US" w:eastAsia="zh-CN"/>
              </w:rPr>
              <w:t>智能压力变送器等250702</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ins w:id="0" w:author="Administrator" w:date="2025-07-03T18:06:16Z">
              <w:r>
                <w:rPr>
                  <w:rFonts w:hint="eastAsia" w:ascii="微软雅黑" w:hAnsi="微软雅黑" w:eastAsia="微软雅黑" w:cs="微软雅黑"/>
                  <w:i w:val="0"/>
                  <w:iCs w:val="0"/>
                  <w:color w:val="000000"/>
                  <w:kern w:val="0"/>
                  <w:sz w:val="18"/>
                  <w:szCs w:val="18"/>
                  <w:highlight w:val="none"/>
                  <w:u w:val="single"/>
                  <w:lang w:val="en-US" w:eastAsia="zh-CN" w:bidi="ar"/>
                </w:rPr>
                <w:t>3</w:t>
              </w:r>
            </w:ins>
            <w:r>
              <w:rPr>
                <w:rFonts w:hint="eastAsia" w:ascii="微软雅黑" w:hAnsi="微软雅黑" w:eastAsia="微软雅黑" w:cs="微软雅黑"/>
                <w:i w:val="0"/>
                <w:iCs w:val="0"/>
                <w:color w:val="000000"/>
                <w:kern w:val="0"/>
                <w:sz w:val="18"/>
                <w:szCs w:val="18"/>
                <w:highlight w:val="none"/>
                <w:u w:val="single"/>
                <w:lang w:val="en-US" w:eastAsia="zh-CN" w:bidi="ar"/>
              </w:rPr>
              <w:t>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商务联系人：张鹏；联系方式：</w:t>
            </w:r>
            <w:r>
              <w:rPr>
                <w:rFonts w:hint="eastAsia" w:ascii="微软雅黑" w:hAnsi="微软雅黑" w:eastAsia="微软雅黑" w:cs="微软雅黑"/>
                <w:i w:val="0"/>
                <w:iCs w:val="0"/>
                <w:color w:val="000000"/>
                <w:kern w:val="0"/>
                <w:sz w:val="18"/>
                <w:szCs w:val="18"/>
                <w:u w:val="none"/>
                <w:lang w:val="en-US" w:eastAsia="zh-CN" w:bidi="ar"/>
              </w:rPr>
              <w:t>17864651991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技术联系人：刘征；</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i w:val="0"/>
                <w:iCs w:val="0"/>
                <w:color w:val="000000"/>
                <w:kern w:val="0"/>
                <w:sz w:val="18"/>
                <w:szCs w:val="18"/>
                <w:u w:val="none"/>
                <w:lang w:val="en-US" w:eastAsia="zh-CN" w:bidi="ar"/>
              </w:rPr>
              <w:t>13326225252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59BF"/>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37391"/>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872D11"/>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1C32B0"/>
    <w:rsid w:val="0E340919"/>
    <w:rsid w:val="0E474A9B"/>
    <w:rsid w:val="0E5F1B88"/>
    <w:rsid w:val="0E6734BE"/>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3FB6049"/>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8F1813"/>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D2A22"/>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0978D9"/>
    <w:rsid w:val="30111654"/>
    <w:rsid w:val="301C6CF3"/>
    <w:rsid w:val="304F551B"/>
    <w:rsid w:val="30502944"/>
    <w:rsid w:val="30566C6E"/>
    <w:rsid w:val="3062191D"/>
    <w:rsid w:val="30A35E59"/>
    <w:rsid w:val="30BA6D84"/>
    <w:rsid w:val="30BE6CA0"/>
    <w:rsid w:val="30DA5198"/>
    <w:rsid w:val="31041586"/>
    <w:rsid w:val="31241449"/>
    <w:rsid w:val="31557852"/>
    <w:rsid w:val="31695E76"/>
    <w:rsid w:val="317150B8"/>
    <w:rsid w:val="319C442D"/>
    <w:rsid w:val="31B03674"/>
    <w:rsid w:val="31CC178E"/>
    <w:rsid w:val="31E4557E"/>
    <w:rsid w:val="320602CF"/>
    <w:rsid w:val="321369AB"/>
    <w:rsid w:val="321C4307"/>
    <w:rsid w:val="323570FC"/>
    <w:rsid w:val="32422A6A"/>
    <w:rsid w:val="32724B1A"/>
    <w:rsid w:val="32823489"/>
    <w:rsid w:val="328B4BC3"/>
    <w:rsid w:val="329F448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55635C"/>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20ACF"/>
    <w:rsid w:val="3F5C7506"/>
    <w:rsid w:val="3F807449"/>
    <w:rsid w:val="3FA05CDE"/>
    <w:rsid w:val="3FBF58B4"/>
    <w:rsid w:val="3FDD4F4E"/>
    <w:rsid w:val="3FE47C11"/>
    <w:rsid w:val="40301665"/>
    <w:rsid w:val="406A5CDD"/>
    <w:rsid w:val="408C73DD"/>
    <w:rsid w:val="40964EBF"/>
    <w:rsid w:val="40D7128C"/>
    <w:rsid w:val="40E17C83"/>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10F66"/>
    <w:rsid w:val="4D8D289C"/>
    <w:rsid w:val="4DA40D5D"/>
    <w:rsid w:val="4DBF75DD"/>
    <w:rsid w:val="4E036E8C"/>
    <w:rsid w:val="4E1900C0"/>
    <w:rsid w:val="4E2A34C8"/>
    <w:rsid w:val="4E50718D"/>
    <w:rsid w:val="4E5A441A"/>
    <w:rsid w:val="4E7569D0"/>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D3152"/>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B04880"/>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B0378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25125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D336B1"/>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066C7"/>
    <w:rsid w:val="6A8C15BC"/>
    <w:rsid w:val="6ABB70B9"/>
    <w:rsid w:val="6ABD7D6E"/>
    <w:rsid w:val="6AC736EF"/>
    <w:rsid w:val="6B032CCA"/>
    <w:rsid w:val="6B192F42"/>
    <w:rsid w:val="6B294F88"/>
    <w:rsid w:val="6B2F4037"/>
    <w:rsid w:val="6B3812D6"/>
    <w:rsid w:val="6B5C064B"/>
    <w:rsid w:val="6B5E1EA5"/>
    <w:rsid w:val="6B7E3317"/>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C37135"/>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A4041C"/>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B796E"/>
    <w:rsid w:val="755C0699"/>
    <w:rsid w:val="756B43F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8EF19FB"/>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3225</Words>
  <Characters>3538</Characters>
  <Lines>19</Lines>
  <Paragraphs>5</Paragraphs>
  <TotalTime>3</TotalTime>
  <ScaleCrop>false</ScaleCrop>
  <LinksUpToDate>false</LinksUpToDate>
  <CharactersWithSpaces>3574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2025-07-04T01:07:46Z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