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DO接线板等250813</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14</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bookmarkStart w:id="0" w:name="_GoBack"/>
      <w:bookmarkEnd w:id="0"/>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DO接线板等250813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19185225080686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DO接线板等250813</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ins w:id="0" w:author="Administrator" w:date="2025-07-03T18:06:16Z">
              <w:r>
                <w:rPr>
                  <w:rFonts w:hint="eastAsia" w:ascii="微软雅黑" w:hAnsi="微软雅黑" w:eastAsia="微软雅黑" w:cs="微软雅黑"/>
                  <w:i w:val="0"/>
                  <w:iCs w:val="0"/>
                  <w:color w:val="000000"/>
                  <w:kern w:val="0"/>
                  <w:sz w:val="18"/>
                  <w:szCs w:val="18"/>
                  <w:highlight w:val="none"/>
                  <w:u w:val="single"/>
                  <w:lang w:val="en-US" w:eastAsia="zh-CN" w:bidi="ar"/>
                </w:rPr>
                <w:t>3</w:t>
              </w:r>
            </w:ins>
            <w:r>
              <w:rPr>
                <w:rFonts w:hint="eastAsia" w:ascii="微软雅黑" w:hAnsi="微软雅黑" w:eastAsia="微软雅黑" w:cs="微软雅黑"/>
                <w:i w:val="0"/>
                <w:iCs w:val="0"/>
                <w:color w:val="000000"/>
                <w:kern w:val="0"/>
                <w:sz w:val="18"/>
                <w:szCs w:val="18"/>
                <w:highlight w:val="none"/>
                <w:u w:val="single"/>
                <w:lang w:val="en-US" w:eastAsia="zh-CN" w:bidi="ar"/>
              </w:rPr>
              <w:t>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w:t>
            </w:r>
            <w:r>
              <w:rPr>
                <w:rFonts w:hint="eastAsia" w:ascii="微软雅黑" w:hAnsi="微软雅黑" w:eastAsia="微软雅黑" w:cs="微软雅黑"/>
                <w:i w:val="0"/>
                <w:iCs w:val="0"/>
                <w:color w:val="000000"/>
                <w:kern w:val="0"/>
                <w:sz w:val="18"/>
                <w:szCs w:val="18"/>
                <w:u w:val="none"/>
                <w:lang w:val="en-US" w:eastAsia="zh-CN" w:bidi="ar"/>
              </w:rPr>
              <w:t>17864651991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技术联系人：张树鹏；</w:t>
            </w:r>
            <w:r>
              <w:rPr>
                <w:rFonts w:hint="eastAsia" w:ascii="微软雅黑" w:hAnsi="微软雅黑" w:eastAsia="微软雅黑" w:cs="微软雅黑"/>
                <w:sz w:val="18"/>
                <w:szCs w:val="18"/>
                <w:highlight w:val="none"/>
                <w:lang w:val="en-US" w:eastAsia="zh-CN"/>
              </w:rPr>
              <w:t>联系方式：</w:t>
            </w:r>
            <w:r>
              <w:rPr>
                <w:rFonts w:hint="eastAsia" w:ascii="微软雅黑" w:hAnsi="微软雅黑" w:eastAsia="微软雅黑" w:cs="微软雅黑"/>
                <w:i w:val="0"/>
                <w:iCs w:val="0"/>
                <w:color w:val="000000"/>
                <w:kern w:val="0"/>
                <w:sz w:val="18"/>
                <w:szCs w:val="18"/>
                <w:u w:val="none"/>
                <w:lang w:val="en-US" w:eastAsia="zh-CN" w:bidi="ar"/>
              </w:rPr>
              <w:t>13696343157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EE27B4"/>
    <w:rsid w:val="03F156C2"/>
    <w:rsid w:val="03F16532"/>
    <w:rsid w:val="03F7618F"/>
    <w:rsid w:val="04111040"/>
    <w:rsid w:val="04177193"/>
    <w:rsid w:val="045F18BD"/>
    <w:rsid w:val="04637391"/>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872D11"/>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1C32B0"/>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4B7B9A"/>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1182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D2A2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0978D9"/>
    <w:rsid w:val="30111654"/>
    <w:rsid w:val="301C6CF3"/>
    <w:rsid w:val="304F551B"/>
    <w:rsid w:val="30502944"/>
    <w:rsid w:val="30566C6E"/>
    <w:rsid w:val="3062191D"/>
    <w:rsid w:val="30A35E59"/>
    <w:rsid w:val="30BA6D84"/>
    <w:rsid w:val="30BE6CA0"/>
    <w:rsid w:val="30DA5198"/>
    <w:rsid w:val="31041586"/>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55635C"/>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569D0"/>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13F2A"/>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04880"/>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B0378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C37135"/>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B796E"/>
    <w:rsid w:val="755C0699"/>
    <w:rsid w:val="756B43F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8EF19FB"/>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5</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2025-08-13T08:36:48Z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